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B7" w:rsidRPr="009026B7" w:rsidRDefault="009026B7" w:rsidP="009026B7">
      <w:pPr>
        <w:spacing w:after="107" w:line="240" w:lineRule="atLeast"/>
        <w:outlineLvl w:val="0"/>
        <w:rPr>
          <w:rFonts w:ascii="Georgia" w:eastAsia="Times New Roman" w:hAnsi="Georgia" w:cs="Helvetica"/>
          <w:caps/>
          <w:color w:val="FFFFFF"/>
          <w:kern w:val="36"/>
          <w:sz w:val="46"/>
          <w:szCs w:val="46"/>
          <w:lang w:eastAsia="it-IT"/>
        </w:rPr>
      </w:pPr>
      <w:r w:rsidRPr="009026B7">
        <w:rPr>
          <w:rFonts w:ascii="Georgia" w:eastAsia="Times New Roman" w:hAnsi="Georgia" w:cs="Helvetica"/>
          <w:caps/>
          <w:color w:val="FFFFFF"/>
          <w:kern w:val="36"/>
          <w:sz w:val="46"/>
          <w:szCs w:val="46"/>
          <w:lang w:eastAsia="it-IT"/>
        </w:rPr>
        <w:br/>
        <w:t>ARRIVA IL 112: IL NUMERO UNICO PER LE EMERGENZE</w:t>
      </w:r>
    </w:p>
    <w:p w:rsidR="009026B7" w:rsidRPr="009026B7" w:rsidRDefault="009026B7" w:rsidP="009026B7">
      <w:pPr>
        <w:spacing w:before="120" w:after="215" w:line="312" w:lineRule="atLeast"/>
        <w:rPr>
          <w:rFonts w:ascii="Helvetica" w:eastAsia="Times New Roman" w:hAnsi="Helvetica" w:cs="Helvetica"/>
          <w:color w:val="333333"/>
          <w:sz w:val="16"/>
          <w:szCs w:val="16"/>
          <w:lang w:eastAsia="it-IT"/>
        </w:rPr>
      </w:pPr>
      <w:r w:rsidRPr="009026B7">
        <w:rPr>
          <w:rFonts w:ascii="Helvetica" w:eastAsia="Times New Roman" w:hAnsi="Helvetica" w:cs="Helvetica"/>
          <w:color w:val="333333"/>
          <w:sz w:val="16"/>
          <w:szCs w:val="16"/>
          <w:lang w:eastAsia="it-IT"/>
        </w:rPr>
        <w:t>Il numero unico valido in tutta Europa sostituisce gli alti numeri dedicati alle emergenze</w:t>
      </w:r>
    </w:p>
    <w:p w:rsidR="009026B7" w:rsidRPr="009026B7" w:rsidRDefault="009026B7" w:rsidP="009026B7">
      <w:pPr>
        <w:spacing w:after="0" w:line="263" w:lineRule="atLeast"/>
        <w:rPr>
          <w:rFonts w:ascii="Helvetica" w:eastAsia="Times New Roman" w:hAnsi="Helvetica" w:cs="Helvetica"/>
          <w:i/>
          <w:iCs/>
          <w:color w:val="333333"/>
          <w:spacing w:val="11"/>
          <w:sz w:val="13"/>
          <w:szCs w:val="13"/>
          <w:lang w:eastAsia="it-IT"/>
        </w:rPr>
      </w:pPr>
      <w:r w:rsidRPr="009026B7">
        <w:rPr>
          <w:rFonts w:ascii="Helvetica" w:eastAsia="Times New Roman" w:hAnsi="Helvetica" w:cs="Helvetica"/>
          <w:i/>
          <w:iCs/>
          <w:color w:val="333333"/>
          <w:spacing w:val="11"/>
          <w:sz w:val="13"/>
          <w:lang w:eastAsia="it-IT"/>
        </w:rPr>
        <w:t> </w:t>
      </w:r>
      <w:hyperlink r:id="rId4" w:history="1">
        <w:r w:rsidRPr="009026B7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u w:val="single"/>
            <w:lang w:eastAsia="it-IT"/>
          </w:rPr>
          <w:t>Redazione web</w:t>
        </w:r>
      </w:hyperlink>
      <w:r w:rsidRPr="009026B7">
        <w:rPr>
          <w:rFonts w:ascii="Helvetica" w:eastAsia="Times New Roman" w:hAnsi="Helvetica" w:cs="Helvetica"/>
          <w:i/>
          <w:iCs/>
          <w:color w:val="333333"/>
          <w:spacing w:val="11"/>
          <w:sz w:val="13"/>
          <w:lang w:eastAsia="it-IT"/>
        </w:rPr>
        <w:t> /  </w:t>
      </w:r>
      <w:hyperlink r:id="rId5" w:history="1">
        <w:r w:rsidRPr="009026B7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u w:val="single"/>
            <w:lang w:eastAsia="it-IT"/>
          </w:rPr>
          <w:t xml:space="preserve">9 </w:t>
        </w:r>
        <w:proofErr w:type="spellStart"/>
        <w:r w:rsidRPr="009026B7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u w:val="single"/>
            <w:lang w:eastAsia="it-IT"/>
          </w:rPr>
          <w:t>July</w:t>
        </w:r>
        <w:proofErr w:type="spellEnd"/>
        <w:r w:rsidRPr="009026B7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u w:val="single"/>
            <w:lang w:eastAsia="it-IT"/>
          </w:rPr>
          <w:t xml:space="preserve"> 2017</w:t>
        </w:r>
      </w:hyperlink>
      <w:r w:rsidRPr="009026B7">
        <w:rPr>
          <w:rFonts w:ascii="Helvetica" w:eastAsia="Times New Roman" w:hAnsi="Helvetica" w:cs="Helvetica"/>
          <w:i/>
          <w:iCs/>
          <w:color w:val="333333"/>
          <w:spacing w:val="11"/>
          <w:sz w:val="13"/>
          <w:lang w:eastAsia="it-IT"/>
        </w:rPr>
        <w:t> / </w:t>
      </w:r>
      <w:hyperlink r:id="rId6" w:anchor="disqus_thread" w:history="1">
        <w:r w:rsidRPr="009026B7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u w:val="single"/>
            <w:lang w:eastAsia="it-IT"/>
          </w:rPr>
          <w:t xml:space="preserve">0 </w:t>
        </w:r>
        <w:proofErr w:type="spellStart"/>
        <w:r w:rsidRPr="009026B7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u w:val="single"/>
            <w:lang w:eastAsia="it-IT"/>
          </w:rPr>
          <w:t>Comments</w:t>
        </w:r>
        <w:proofErr w:type="spellEnd"/>
      </w:hyperlink>
    </w:p>
    <w:p w:rsidR="009026B7" w:rsidRPr="009026B7" w:rsidRDefault="009026B7" w:rsidP="009026B7">
      <w:pPr>
        <w:spacing w:after="0" w:line="263" w:lineRule="atLeast"/>
        <w:rPr>
          <w:rFonts w:ascii="Helvetica" w:eastAsia="Times New Roman" w:hAnsi="Helvetica" w:cs="Helvetica"/>
          <w:color w:val="333333"/>
          <w:sz w:val="15"/>
          <w:szCs w:val="15"/>
          <w:lang w:eastAsia="it-IT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it-IT"/>
        </w:rPr>
        <w:drawing>
          <wp:inline distT="0" distB="0" distL="0" distR="0">
            <wp:extent cx="11395710" cy="5076825"/>
            <wp:effectExtent l="19050" t="0" r="0" b="0"/>
            <wp:docPr id="1" name="Immagine 1" descr="http://cdn.infodifesa.it/wp-content/uploads/2017/07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nfodifesa.it/wp-content/uploads/2017/07/1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71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6B7" w:rsidRPr="009026B7" w:rsidRDefault="009026B7" w:rsidP="009026B7">
      <w:pPr>
        <w:spacing w:after="43" w:line="240" w:lineRule="atLeast"/>
        <w:jc w:val="center"/>
        <w:textAlignment w:val="top"/>
        <w:rPr>
          <w:rFonts w:ascii="Helvetica" w:eastAsia="Times New Roman" w:hAnsi="Helvetica" w:cs="Helvetica"/>
          <w:b/>
          <w:bCs/>
          <w:caps/>
          <w:color w:val="C5AC57"/>
          <w:sz w:val="32"/>
          <w:szCs w:val="32"/>
          <w:lang w:val="en-US" w:eastAsia="it-IT"/>
        </w:rPr>
      </w:pPr>
      <w:r w:rsidRPr="009026B7">
        <w:rPr>
          <w:rFonts w:ascii="Helvetica" w:eastAsia="Times New Roman" w:hAnsi="Helvetica" w:cs="Helvetica"/>
          <w:b/>
          <w:bCs/>
          <w:caps/>
          <w:color w:val="C5AC57"/>
          <w:sz w:val="32"/>
          <w:szCs w:val="32"/>
          <w:lang w:val="en-US" w:eastAsia="it-IT"/>
        </w:rPr>
        <w:t>5</w:t>
      </w:r>
    </w:p>
    <w:p w:rsidR="009026B7" w:rsidRPr="009026B7" w:rsidRDefault="009026B7" w:rsidP="009026B7">
      <w:pPr>
        <w:spacing w:after="0" w:line="240" w:lineRule="atLeast"/>
        <w:jc w:val="center"/>
        <w:textAlignment w:val="top"/>
        <w:rPr>
          <w:rFonts w:ascii="Helvetica" w:eastAsia="Times New Roman" w:hAnsi="Helvetica" w:cs="Helvetica"/>
          <w:caps/>
          <w:color w:val="333333"/>
          <w:spacing w:val="21"/>
          <w:sz w:val="11"/>
          <w:szCs w:val="11"/>
          <w:lang w:val="en-US" w:eastAsia="it-IT"/>
        </w:rPr>
      </w:pPr>
      <w:r w:rsidRPr="009026B7">
        <w:rPr>
          <w:rFonts w:ascii="Helvetica" w:eastAsia="Times New Roman" w:hAnsi="Helvetica" w:cs="Helvetica"/>
          <w:caps/>
          <w:color w:val="333333"/>
          <w:spacing w:val="21"/>
          <w:sz w:val="11"/>
          <w:szCs w:val="11"/>
          <w:lang w:val="en-US" w:eastAsia="it-IT"/>
        </w:rPr>
        <w:t>SHARES</w:t>
      </w:r>
    </w:p>
    <w:p w:rsidR="009026B7" w:rsidRPr="009026B7" w:rsidRDefault="009026B7" w:rsidP="009026B7">
      <w:pPr>
        <w:spacing w:line="263" w:lineRule="atLeast"/>
        <w:rPr>
          <w:rFonts w:ascii="Helvetica" w:eastAsia="Times New Roman" w:hAnsi="Helvetica" w:cs="Helvetica"/>
          <w:color w:val="333333"/>
          <w:sz w:val="15"/>
          <w:szCs w:val="15"/>
          <w:lang w:val="en-US" w:eastAsia="it-IT"/>
        </w:rPr>
      </w:pPr>
      <w:hyperlink r:id="rId8" w:history="1">
        <w:r w:rsidRPr="009026B7">
          <w:rPr>
            <w:rFonts w:ascii="Helvetica" w:eastAsia="Times New Roman" w:hAnsi="Helvetica" w:cs="Helvetica"/>
            <w:color w:val="FFFFFF"/>
            <w:sz w:val="15"/>
            <w:lang w:val="en-US" w:eastAsia="it-IT"/>
          </w:rPr>
          <w:t> </w:t>
        </w:r>
        <w:r w:rsidRPr="009026B7">
          <w:rPr>
            <w:rFonts w:ascii="Helvetica" w:eastAsia="Times New Roman" w:hAnsi="Helvetica" w:cs="Helvetica"/>
            <w:color w:val="FFFFFF"/>
            <w:sz w:val="12"/>
            <w:lang w:val="en-US" w:eastAsia="it-IT"/>
          </w:rPr>
          <w:t>Facebook</w:t>
        </w:r>
      </w:hyperlink>
      <w:hyperlink r:id="rId9" w:history="1">
        <w:r w:rsidRPr="009026B7">
          <w:rPr>
            <w:rFonts w:ascii="Helvetica" w:eastAsia="Times New Roman" w:hAnsi="Helvetica" w:cs="Helvetica"/>
            <w:color w:val="FFFFFF"/>
            <w:sz w:val="15"/>
            <w:lang w:val="en-US" w:eastAsia="it-IT"/>
          </w:rPr>
          <w:t> </w:t>
        </w:r>
        <w:r w:rsidRPr="009026B7">
          <w:rPr>
            <w:rFonts w:ascii="Helvetica" w:eastAsia="Times New Roman" w:hAnsi="Helvetica" w:cs="Helvetica"/>
            <w:color w:val="FFFFFF"/>
            <w:sz w:val="12"/>
            <w:lang w:val="en-US" w:eastAsia="it-IT"/>
          </w:rPr>
          <w:t>Twitter</w:t>
        </w:r>
      </w:hyperlink>
      <w:hyperlink r:id="rId10" w:history="1">
        <w:r w:rsidRPr="009026B7">
          <w:rPr>
            <w:rFonts w:ascii="Helvetica" w:eastAsia="Times New Roman" w:hAnsi="Helvetica" w:cs="Helvetica"/>
            <w:color w:val="FFFFFF"/>
            <w:sz w:val="15"/>
            <w:lang w:val="en-US" w:eastAsia="it-IT"/>
          </w:rPr>
          <w:t> </w:t>
        </w:r>
        <w:r w:rsidRPr="009026B7">
          <w:rPr>
            <w:rFonts w:ascii="Helvetica" w:eastAsia="Times New Roman" w:hAnsi="Helvetica" w:cs="Helvetica"/>
            <w:color w:val="FFFFFF"/>
            <w:sz w:val="12"/>
            <w:lang w:val="en-US" w:eastAsia="it-IT"/>
          </w:rPr>
          <w:t>Pinterest</w:t>
        </w:r>
      </w:hyperlink>
      <w:hyperlink r:id="rId11" w:history="1">
        <w:r w:rsidRPr="009026B7">
          <w:rPr>
            <w:rFonts w:ascii="Helvetica" w:eastAsia="Times New Roman" w:hAnsi="Helvetica" w:cs="Helvetica"/>
            <w:color w:val="FFFFFF"/>
            <w:sz w:val="15"/>
            <w:lang w:val="en-US" w:eastAsia="it-IT"/>
          </w:rPr>
          <w:t> </w:t>
        </w:r>
        <w:r w:rsidRPr="009026B7">
          <w:rPr>
            <w:rFonts w:ascii="Helvetica" w:eastAsia="Times New Roman" w:hAnsi="Helvetica" w:cs="Helvetica"/>
            <w:color w:val="FFFFFF"/>
            <w:sz w:val="12"/>
            <w:lang w:val="en-US" w:eastAsia="it-IT"/>
          </w:rPr>
          <w:t>Google+</w:t>
        </w:r>
      </w:hyperlink>
    </w:p>
    <w:p w:rsidR="009026B7" w:rsidRPr="009026B7" w:rsidRDefault="009026B7" w:rsidP="009026B7">
      <w:pPr>
        <w:spacing w:after="0" w:line="263" w:lineRule="atLeast"/>
        <w:jc w:val="both"/>
        <w:rPr>
          <w:ins w:id="0" w:author="Unknown"/>
          <w:rFonts w:ascii="Helvetica" w:eastAsia="Times New Roman" w:hAnsi="Helvetica" w:cs="Helvetica"/>
          <w:color w:val="333333"/>
          <w:lang w:eastAsia="it-IT"/>
        </w:rPr>
      </w:pPr>
      <w:ins w:id="1" w:author="Unknown"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di Lucia Izzo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 – Per qualunque emergenza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 sarà il “112” il numero da chiamare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 e non più tutti gli altri contatti che fino ad oggi avevamo imparato ad associare alle varie necessità ad esempio il 113 della Polizia, il 115 dei Vigili del Fuoco e il 118 per l’ambulanza.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2" w:author="Unknown"/>
          <w:rFonts w:ascii="Helvetica" w:eastAsia="Times New Roman" w:hAnsi="Helvetica" w:cs="Helvetica"/>
          <w:color w:val="333333"/>
          <w:lang w:eastAsia="it-IT"/>
        </w:rPr>
      </w:pPr>
      <w:ins w:id="3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Il “merito” è di una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direttiva europea risalente al 2008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 che l’Italia ha già tardato ad attuare, tanto da accelerare l’adeguamento nell’ultimo periodo con sempre più province che stanno adottando il nuovo 112 che ben presto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diventerà l’unico riferimento per i casi di emergenza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, come avviene per il 911 americano (e si legge anche come questo, un numero alla volta).</w:t>
        </w:r>
      </w:ins>
    </w:p>
    <w:p w:rsidR="009026B7" w:rsidRPr="009026B7" w:rsidRDefault="009026B7" w:rsidP="009026B7">
      <w:pPr>
        <w:spacing w:before="100" w:beforeAutospacing="1" w:after="100" w:afterAutospacing="1" w:line="384" w:lineRule="atLeast"/>
        <w:jc w:val="both"/>
        <w:outlineLvl w:val="1"/>
        <w:rPr>
          <w:ins w:id="4" w:author="Unknown"/>
          <w:rFonts w:ascii="Georgia" w:eastAsia="Times New Roman" w:hAnsi="Georgia" w:cs="Helvetica"/>
          <w:caps/>
          <w:color w:val="FF0000"/>
          <w:lang w:eastAsia="it-IT"/>
        </w:rPr>
      </w:pPr>
      <w:ins w:id="5" w:author="Unknown">
        <w:r w:rsidRPr="009026B7">
          <w:rPr>
            <w:rFonts w:ascii="Georgia" w:eastAsia="Times New Roman" w:hAnsi="Georgia" w:cs="Helvetica"/>
            <w:caps/>
            <w:color w:val="FF0000"/>
            <w:lang w:eastAsia="it-IT"/>
          </w:rPr>
          <w:t xml:space="preserve">COME FUNZIONA IL NUMERO UNICO </w:t>
        </w:r>
        <w:proofErr w:type="spellStart"/>
        <w:r w:rsidRPr="009026B7">
          <w:rPr>
            <w:rFonts w:ascii="Georgia" w:eastAsia="Times New Roman" w:hAnsi="Georgia" w:cs="Helvetica"/>
            <w:caps/>
            <w:color w:val="FF0000"/>
            <w:lang w:eastAsia="it-IT"/>
          </w:rPr>
          <w:t>DI</w:t>
        </w:r>
        <w:proofErr w:type="spellEnd"/>
        <w:r w:rsidRPr="009026B7">
          <w:rPr>
            <w:rFonts w:ascii="Georgia" w:eastAsia="Times New Roman" w:hAnsi="Georgia" w:cs="Helvetica"/>
            <w:caps/>
            <w:color w:val="FF0000"/>
            <w:lang w:eastAsia="it-IT"/>
          </w:rPr>
          <w:t xml:space="preserve"> EMERGENZA (NUE)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6" w:author="Unknown"/>
          <w:rFonts w:ascii="Helvetica" w:eastAsia="Times New Roman" w:hAnsi="Helvetica" w:cs="Helvetica"/>
          <w:color w:val="333333"/>
          <w:lang w:eastAsia="it-IT"/>
        </w:rPr>
      </w:pPr>
      <w:ins w:id="7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lastRenderedPageBreak/>
          <w:t>La direttiva europea ha stabilito che il cittadino degli stati membri possa contattare gratuitamente il 112 (che si legge “</w:t>
        </w:r>
        <w:r w:rsidRPr="009026B7">
          <w:rPr>
            <w:rFonts w:ascii="Helvetica" w:eastAsia="Times New Roman" w:hAnsi="Helvetica" w:cs="Helvetica"/>
            <w:b/>
            <w:bCs/>
            <w:i/>
            <w:iCs/>
            <w:color w:val="333333"/>
            <w:lang w:eastAsia="it-IT"/>
          </w:rPr>
          <w:t>uno – uno – due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“) sia da telefono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fisso che da cellulare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 in caso di emergenza. La telefonata sarà pertanto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disponibile anche se il credito è esaurito oppure se il terminale è bloccato da PIN.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8" w:author="Unknown"/>
          <w:rFonts w:ascii="Helvetica" w:eastAsia="Times New Roman" w:hAnsi="Helvetica" w:cs="Helvetica"/>
          <w:color w:val="333333"/>
          <w:lang w:eastAsia="it-IT"/>
        </w:rPr>
      </w:pPr>
      <w:ins w:id="9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Una centrale operativa provvederà poi a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smistare la chiamata al terminale più adeguato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 alla richiesta del cittadino. Laddove il Paese in cui si trova prevede un numero di emergenza diverso, la chiamata sarà comunque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automaticamente reindirizzata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10" w:author="Unknown"/>
          <w:rFonts w:ascii="Helvetica" w:eastAsia="Times New Roman" w:hAnsi="Helvetica" w:cs="Helvetica"/>
          <w:color w:val="333333"/>
          <w:lang w:eastAsia="it-IT"/>
        </w:rPr>
      </w:pPr>
      <w:ins w:id="11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L’obiettivo è quello di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semplificare il servizio e renderlo maggiormente efficiente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 e tempestivo, cosicché, a prescindere dal Paese Europeo in cui trova, il cittadino sappia di poter contare su un unico numero per qualunque evenienza e su un rapido intervento. Il servizio sar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à accessibile anche a persone con disabilità e offrirà un servizio di risposta multilingue.</w:t>
        </w:r>
      </w:ins>
    </w:p>
    <w:p w:rsidR="009026B7" w:rsidRPr="009026B7" w:rsidRDefault="009026B7" w:rsidP="009026B7">
      <w:pPr>
        <w:spacing w:before="100" w:beforeAutospacing="1" w:after="100" w:afterAutospacing="1" w:line="384" w:lineRule="atLeast"/>
        <w:jc w:val="both"/>
        <w:outlineLvl w:val="1"/>
        <w:rPr>
          <w:ins w:id="12" w:author="Unknown"/>
          <w:rFonts w:ascii="Georgia" w:eastAsia="Times New Roman" w:hAnsi="Georgia" w:cs="Helvetica"/>
          <w:caps/>
          <w:color w:val="3E3E3E"/>
          <w:lang w:eastAsia="it-IT"/>
        </w:rPr>
      </w:pPr>
      <w:ins w:id="13" w:author="Unknown">
        <w:r w:rsidRPr="009026B7">
          <w:rPr>
            <w:rFonts w:ascii="Georgia" w:eastAsia="Times New Roman" w:hAnsi="Georgia" w:cs="Helvetica"/>
            <w:caps/>
            <w:color w:val="3E3E3E"/>
            <w:lang w:eastAsia="it-IT"/>
          </w:rPr>
          <w:t>IL NUE IN ITALIA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14" w:author="Unknown"/>
          <w:rFonts w:ascii="Helvetica" w:eastAsia="Times New Roman" w:hAnsi="Helvetica" w:cs="Helvetica"/>
          <w:color w:val="333333"/>
          <w:lang w:eastAsia="it-IT"/>
        </w:rPr>
      </w:pPr>
      <w:ins w:id="15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Per i suoi clamorosi ritardi nell’adeguarsi all’adozione del numero unico sul territorio, l’Italia ha sfiorato sanzioni pesanti a seguito della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condanna della Corte Europea nel 2010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, evitate in virtù della “buona volontà” dimostrata dai nostri governi.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16" w:author="Unknown"/>
          <w:rFonts w:ascii="Helvetica" w:eastAsia="Times New Roman" w:hAnsi="Helvetica" w:cs="Helvetica"/>
          <w:color w:val="333333"/>
          <w:lang w:eastAsia="it-IT"/>
        </w:rPr>
      </w:pPr>
      <w:ins w:id="17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Al momento, dunque,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restano ancora attivi i numeri di emergenza nazionali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, almeno finché il processo di adeguamento e adozione del NUE non sia completato regione per regione. Dopo una fase sperimentale iniziata a Roma e Milano, oltre che in altre province del Nord,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anche il Sud inizia ad adeguarsi a partire dalla Sicilia, in particolare dalla provincia di Catania.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18" w:author="Unknown"/>
          <w:rFonts w:ascii="Helvetica" w:eastAsia="Times New Roman" w:hAnsi="Helvetica" w:cs="Helvetica"/>
          <w:color w:val="333333"/>
          <w:lang w:eastAsia="it-IT"/>
        </w:rPr>
      </w:pPr>
      <w:ins w:id="19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Si è scelto di affidare il servizio di “centralino” a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 Centri Unici di Risposta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 (</w:t>
        </w:r>
        <w:proofErr w:type="spellStart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Cur</w:t>
        </w:r>
        <w:proofErr w:type="spellEnd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) localizzati sul territorio in cui non vi saranno, come era stato inizialmente proposto, esponenti del personale dei vari servizi (sanità pubblica sicurezza e così via) bensì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degli operatori appositamente formati,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non appartenenti alle varie sezioni.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20" w:author="Unknown"/>
          <w:rFonts w:ascii="Helvetica" w:eastAsia="Times New Roman" w:hAnsi="Helvetica" w:cs="Helvetica"/>
          <w:color w:val="333333"/>
          <w:lang w:eastAsia="it-IT"/>
        </w:rPr>
      </w:pPr>
      <w:ins w:id="21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Ciò implicherà che l’utente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non parlerà più con un solo operatore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, ma con almeno due visto che il Centro Unico di Risposta provvederà ad analizzare la richiesta e poi a smistarla a chi di competenza.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22" w:author="Unknown"/>
          <w:rFonts w:ascii="Helvetica" w:eastAsia="Times New Roman" w:hAnsi="Helvetica" w:cs="Helvetica"/>
          <w:color w:val="333333"/>
          <w:lang w:eastAsia="it-IT"/>
        </w:rPr>
      </w:pPr>
      <w:ins w:id="23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Nonostante appaia “macchinoso”, il sistema promette di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rendere i servizi più rapidi ed efficienti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: basti pensare che già la prima telefonata consente di “scremare” le richieste improprie, destinate spesso a far perdere tempo privando di tutela chi ha davvero bisogno, oppure le telefonate arrivare per errore o per quelle che non sono davvero emergente.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24" w:author="Unknown"/>
          <w:rFonts w:ascii="Helvetica" w:eastAsia="Times New Roman" w:hAnsi="Helvetica" w:cs="Helvetica"/>
          <w:color w:val="333333"/>
          <w:lang w:eastAsia="it-IT"/>
        </w:rPr>
      </w:pPr>
      <w:ins w:id="25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 xml:space="preserve">Infatti, l’operatore del CUR dovrà chiedere all’utente “dove, chi e </w:t>
        </w:r>
        <w:proofErr w:type="spellStart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perchè</w:t>
        </w:r>
        <w:proofErr w:type="spellEnd"/>
        <w:r w:rsidRPr="009026B7">
          <w:rPr>
            <w:rFonts w:ascii="Helvetica" w:eastAsia="Times New Roman" w:hAnsi="Helvetica" w:cs="Helvetica"/>
            <w:color w:val="333333"/>
            <w:lang w:eastAsia="it-IT"/>
          </w:rPr>
          <w:t xml:space="preserve">?” al fine </w:t>
        </w:r>
        <w:proofErr w:type="spellStart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di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procurarsi</w:t>
        </w:r>
        <w:proofErr w:type="spellEnd"/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 xml:space="preserve"> tutte le informazioni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 xml:space="preserve">, nonostante la strumentazione provveda a localizzare immediatamente da dove arriva la chiamata o la cella telefonica agganciata, ma anche l’identità dell’interlocutore grazie al </w:t>
        </w:r>
        <w:proofErr w:type="spellStart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Ced</w:t>
        </w:r>
        <w:proofErr w:type="spellEnd"/>
        <w:r w:rsidRPr="009026B7">
          <w:rPr>
            <w:rFonts w:ascii="Helvetica" w:eastAsia="Times New Roman" w:hAnsi="Helvetica" w:cs="Helvetica"/>
            <w:color w:val="333333"/>
            <w:lang w:eastAsia="it-IT"/>
          </w:rPr>
          <w:t xml:space="preserve"> (Centro Elaborazione Dati) contenente i dati del cellulare. In seguito, dopo un vaglio della prima richiesta, si passa alla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centrale specializzata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> che potrà intervenire già con un sostegno telefonico e inviando mezzi di soccorsi.</w:t>
        </w:r>
      </w:ins>
    </w:p>
    <w:p w:rsidR="009026B7" w:rsidRPr="009026B7" w:rsidRDefault="009026B7" w:rsidP="009026B7">
      <w:pPr>
        <w:spacing w:before="100" w:beforeAutospacing="1" w:after="100" w:afterAutospacing="1" w:line="384" w:lineRule="atLeast"/>
        <w:jc w:val="both"/>
        <w:outlineLvl w:val="1"/>
        <w:rPr>
          <w:ins w:id="26" w:author="Unknown"/>
          <w:rFonts w:ascii="Georgia" w:eastAsia="Times New Roman" w:hAnsi="Georgia" w:cs="Helvetica"/>
          <w:caps/>
          <w:color w:val="3E3E3E"/>
          <w:lang w:eastAsia="it-IT"/>
        </w:rPr>
      </w:pPr>
      <w:ins w:id="27" w:author="Unknown">
        <w:r w:rsidRPr="009026B7">
          <w:rPr>
            <w:rFonts w:ascii="Georgia" w:eastAsia="Times New Roman" w:hAnsi="Georgia" w:cs="Helvetica"/>
            <w:caps/>
            <w:color w:val="3E3E3E"/>
            <w:lang w:eastAsia="it-IT"/>
          </w:rPr>
          <w:t xml:space="preserve">LE PROBLEMATICHE </w:t>
        </w:r>
        <w:proofErr w:type="spellStart"/>
        <w:r w:rsidRPr="009026B7">
          <w:rPr>
            <w:rFonts w:ascii="Georgia" w:eastAsia="Times New Roman" w:hAnsi="Georgia" w:cs="Helvetica"/>
            <w:caps/>
            <w:color w:val="3E3E3E"/>
            <w:lang w:eastAsia="it-IT"/>
          </w:rPr>
          <w:t>DI</w:t>
        </w:r>
        <w:proofErr w:type="spellEnd"/>
        <w:r w:rsidRPr="009026B7">
          <w:rPr>
            <w:rFonts w:ascii="Georgia" w:eastAsia="Times New Roman" w:hAnsi="Georgia" w:cs="Helvetica"/>
            <w:caps/>
            <w:color w:val="3E3E3E"/>
            <w:lang w:eastAsia="it-IT"/>
          </w:rPr>
          <w:t xml:space="preserve"> ADEGUAMENTO AL NUE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28" w:author="Unknown"/>
          <w:rFonts w:ascii="Helvetica" w:eastAsia="Times New Roman" w:hAnsi="Helvetica" w:cs="Helvetica"/>
          <w:color w:val="333333"/>
          <w:lang w:eastAsia="it-IT"/>
        </w:rPr>
      </w:pPr>
      <w:ins w:id="29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Tuttavia, le problematiche connesse all’adeguamento persistono, soprattutto per le zone confinanti tra le regioni, con il rischio che si agganci l’operatore del territorio non di sua competenza che provvederà a rigirare la chiamata alla centrale operativa deputata al caso, facendo ripartire nuovamente il protocollo.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30" w:author="Unknown"/>
          <w:rFonts w:ascii="Helvetica" w:eastAsia="Times New Roman" w:hAnsi="Helvetica" w:cs="Helvetica"/>
          <w:color w:val="333333"/>
          <w:lang w:eastAsia="it-IT"/>
        </w:rPr>
      </w:pPr>
      <w:ins w:id="31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Inoltre, sono molti i cittadini che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non sono a conoscenza del Numero Unico </w:t>
        </w:r>
        <w:r w:rsidRPr="009026B7">
          <w:rPr>
            <w:rFonts w:ascii="Helvetica" w:eastAsia="Times New Roman" w:hAnsi="Helvetica" w:cs="Helvetica"/>
            <w:color w:val="333333"/>
            <w:lang w:eastAsia="it-IT"/>
          </w:rPr>
          <w:t xml:space="preserve">e della sua adozione nel nostro paese, rendendosi all’uopo necessari molti interventi di sensibilizzazione della popolazione </w:t>
        </w:r>
        <w:proofErr w:type="spellStart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affinchè</w:t>
        </w:r>
        <w:proofErr w:type="spellEnd"/>
        <w:r w:rsidRPr="009026B7">
          <w:rPr>
            <w:rFonts w:ascii="Helvetica" w:eastAsia="Times New Roman" w:hAnsi="Helvetica" w:cs="Helvetica"/>
            <w:color w:val="333333"/>
            <w:lang w:eastAsia="it-IT"/>
          </w:rPr>
          <w:t xml:space="preserve"> si assuma la necessaria consapevolezza.</w:t>
        </w:r>
      </w:ins>
    </w:p>
    <w:p w:rsidR="009026B7" w:rsidRPr="009026B7" w:rsidRDefault="009026B7" w:rsidP="009026B7">
      <w:pPr>
        <w:spacing w:after="0" w:line="263" w:lineRule="atLeast"/>
        <w:jc w:val="both"/>
        <w:rPr>
          <w:ins w:id="32" w:author="Unknown"/>
          <w:rFonts w:ascii="Helvetica" w:eastAsia="Times New Roman" w:hAnsi="Helvetica" w:cs="Helvetica"/>
          <w:color w:val="333333"/>
          <w:lang w:eastAsia="it-IT"/>
        </w:rPr>
      </w:pPr>
      <w:ins w:id="33" w:author="Unknown">
        <w:r w:rsidRPr="009026B7">
          <w:rPr>
            <w:rFonts w:ascii="Helvetica" w:eastAsia="Times New Roman" w:hAnsi="Helvetica" w:cs="Helvetica"/>
            <w:color w:val="333333"/>
            <w:lang w:eastAsia="it-IT"/>
          </w:rPr>
          <w:t>Non solo. Nonostante il numero unico sia stato attivato anche via l’</w:t>
        </w:r>
        <w:proofErr w:type="spellStart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app</w:t>
        </w:r>
        <w:proofErr w:type="spellEnd"/>
        <w:r w:rsidRPr="009026B7">
          <w:rPr>
            <w:rFonts w:ascii="Helvetica" w:eastAsia="Times New Roman" w:hAnsi="Helvetica" w:cs="Helvetica"/>
            <w:color w:val="333333"/>
            <w:lang w:eastAsia="it-IT"/>
          </w:rPr>
          <w:t xml:space="preserve"> “</w:t>
        </w:r>
        <w:proofErr w:type="spellStart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Where</w:t>
        </w:r>
        <w:proofErr w:type="spellEnd"/>
        <w:r w:rsidRPr="009026B7">
          <w:rPr>
            <w:rFonts w:ascii="Helvetica" w:eastAsia="Times New Roman" w:hAnsi="Helvetica" w:cs="Helvetica"/>
            <w:color w:val="333333"/>
            <w:lang w:eastAsia="it-IT"/>
          </w:rPr>
          <w:t xml:space="preserve"> Are U” che consentirà la chiamata alla centrale operativa e l’invio della propria posizione, si è creata confusione in quanto a questa se n’è aggiunta una seconda “</w:t>
        </w:r>
        <w:proofErr w:type="spellStart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FlagMii</w:t>
        </w:r>
        <w:proofErr w:type="spellEnd"/>
        <w:r w:rsidRPr="009026B7">
          <w:rPr>
            <w:rFonts w:ascii="Helvetica" w:eastAsia="Times New Roman" w:hAnsi="Helvetica" w:cs="Helvetica"/>
            <w:color w:val="333333"/>
            <w:lang w:eastAsia="it-IT"/>
          </w:rPr>
          <w:t>” sfruttata dalla Regione Piemonte. Si resta in attesa di una </w:t>
        </w:r>
        <w:r w:rsidRPr="009026B7">
          <w:rPr>
            <w:rFonts w:ascii="Helvetica" w:eastAsia="Times New Roman" w:hAnsi="Helvetica" w:cs="Helvetica"/>
            <w:b/>
            <w:bCs/>
            <w:color w:val="333333"/>
            <w:lang w:eastAsia="it-IT"/>
          </w:rPr>
          <w:t>procedura unica che potrà essere adottata solo ad adeguamento concluso in tutta Italia.</w:t>
        </w:r>
      </w:ins>
    </w:p>
    <w:p w:rsidR="006A3D40" w:rsidRDefault="006A3D40"/>
    <w:sectPr w:rsidR="006A3D40" w:rsidSect="006A3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026B7"/>
    <w:rsid w:val="006A3D40"/>
    <w:rsid w:val="0090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D40"/>
  </w:style>
  <w:style w:type="paragraph" w:styleId="Titolo1">
    <w:name w:val="heading 1"/>
    <w:basedOn w:val="Normale"/>
    <w:link w:val="Titolo1Carattere"/>
    <w:uiPriority w:val="9"/>
    <w:qFormat/>
    <w:rsid w:val="00902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02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26B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6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vw-subtitle">
    <w:name w:val="vw-subtitle"/>
    <w:basedOn w:val="Normale"/>
    <w:rsid w:val="0090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w-post-author">
    <w:name w:val="vw-post-author"/>
    <w:basedOn w:val="Carpredefinitoparagrafo"/>
    <w:rsid w:val="009026B7"/>
  </w:style>
  <w:style w:type="character" w:customStyle="1" w:styleId="apple-converted-space">
    <w:name w:val="apple-converted-space"/>
    <w:basedOn w:val="Carpredefinitoparagrafo"/>
    <w:rsid w:val="009026B7"/>
  </w:style>
  <w:style w:type="character" w:styleId="Collegamentoipertestuale">
    <w:name w:val="Hyperlink"/>
    <w:basedOn w:val="Carpredefinitoparagrafo"/>
    <w:uiPriority w:val="99"/>
    <w:semiHidden/>
    <w:unhideWhenUsed/>
    <w:rsid w:val="009026B7"/>
    <w:rPr>
      <w:color w:val="0000FF"/>
      <w:u w:val="single"/>
    </w:rPr>
  </w:style>
  <w:style w:type="character" w:customStyle="1" w:styleId="vw-post-meta-separator">
    <w:name w:val="vw-post-meta-separator"/>
    <w:basedOn w:val="Carpredefinitoparagrafo"/>
    <w:rsid w:val="009026B7"/>
  </w:style>
  <w:style w:type="character" w:customStyle="1" w:styleId="vw-button-label">
    <w:name w:val="vw-button-label"/>
    <w:basedOn w:val="Carpredefinitoparagrafo"/>
    <w:rsid w:val="009026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70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867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9586">
                              <w:marLeft w:val="-161"/>
                              <w:marRight w:val="-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1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5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3366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8424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8" w:color="EFEFEF"/>
                            <w:right w:val="none" w:sz="0" w:space="0" w:color="auto"/>
                          </w:divBdr>
                          <w:divsChild>
                            <w:div w:id="1979994341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74925">
                                  <w:marLeft w:val="0"/>
                                  <w:marRight w:val="0"/>
                                  <w:marTop w:val="0"/>
                                  <w:marBottom w:val="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8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4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7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harer.php?u=http%3A%2F%2Finfodifesa.it%2Farriva-l112-il-numero-unico-per-le-emergenze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difesa.it/arriva-l112-il-numero-unico-per-le-emergenze/" TargetMode="External"/><Relationship Id="rId11" Type="http://schemas.openxmlformats.org/officeDocument/2006/relationships/hyperlink" Target="http://plus.google.com/share?url=http%3A%2F%2Finfodifesa.it%2Farriva-l112-il-numero-unico-per-le-emergenze%2F" TargetMode="External"/><Relationship Id="rId5" Type="http://schemas.openxmlformats.org/officeDocument/2006/relationships/hyperlink" Target="http://infodifesa.it/arriva-l112-il-numero-unico-per-le-emergenze/" TargetMode="External"/><Relationship Id="rId10" Type="http://schemas.openxmlformats.org/officeDocument/2006/relationships/hyperlink" Target="http://pinterest.com/pin/create/button/?url=http%3A%2F%2Finfodifesa.it%2Farriva-l112-il-numero-unico-per-le-emergenze%2F&amp;media=http://infodifesa.it/wp-content/uploads/2017/07/112.jpg&amp;description=ARRIVA+IL+112%3A+IL+NUMERO+UNICO+PER+LE+EMERGENZE" TargetMode="External"/><Relationship Id="rId4" Type="http://schemas.openxmlformats.org/officeDocument/2006/relationships/hyperlink" Target="http://infodifesa.it/author/infodifesa/" TargetMode="External"/><Relationship Id="rId9" Type="http://schemas.openxmlformats.org/officeDocument/2006/relationships/hyperlink" Target="http://twitter.com/home?status=ARRIVA+IL+112%3A+IL+NUMERO+UNICO+PER+LE+EMERGENZE%20-%20http%3A%2F%2Finfodifesa.it%2Farriva-l112-il-numero-unico-per-le-emergenze%2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2017-07-09T18:53:00Z</dcterms:created>
  <dcterms:modified xsi:type="dcterms:W3CDTF">2017-07-09T18:55:00Z</dcterms:modified>
</cp:coreProperties>
</file>